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 w:rsidR="00690A30" w:rsidRDefault="004D5E30" w:rsidP="001D462B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</w:t>
      </w:r>
      <w:r w:rsidR="00E234A3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二十</w:t>
      </w:r>
      <w:r w:rsidR="00806702"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一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 w:rsidTr="0018778C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 w:rsidP="0018778C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 w:rsidP="0018778C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 w:rsidP="0018778C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BC31B2" w:rsidRPr="00F77EEA" w:rsidTr="00BC31B2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80670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唐睿食品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天津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392EFE" w:rsidRDefault="00806702" w:rsidP="0080670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炒货食品及坚果制品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豆制品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冷冻饮品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水果制品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，</w:t>
            </w: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糖果制品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80670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天津自贸试验区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空港经济区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环河南路323号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80670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天津自贸试验区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（</w:t>
            </w: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空港经济区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）</w:t>
            </w:r>
            <w:r w:rsidRPr="00806702">
              <w:rPr>
                <w:rFonts w:asciiTheme="minorEastAsia" w:hAnsiTheme="minorEastAsia" w:cs="Times New Roman" w:hint="eastAsia"/>
                <w:sz w:val="20"/>
                <w:szCs w:val="20"/>
              </w:rPr>
              <w:t>环河南路323号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BC31B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BC31B2">
              <w:rPr>
                <w:rFonts w:asciiTheme="minorEastAsia" w:hAnsiTheme="minorEastAsia" w:cs="Times New Roman" w:hint="eastAsia"/>
                <w:sz w:val="20"/>
                <w:szCs w:val="20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80670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806702">
              <w:rPr>
                <w:rFonts w:asciiTheme="minorEastAsia" w:hAnsiTheme="minorEastAsia" w:cs="Times New Roman"/>
                <w:sz w:val="20"/>
                <w:szCs w:val="20"/>
              </w:rPr>
              <w:t>SC12512011616449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806702" w:rsidP="0080670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806702">
              <w:rPr>
                <w:rFonts w:asciiTheme="minorEastAsia" w:hAnsiTheme="minorEastAsia" w:cs="Times New Roman"/>
                <w:sz w:val="20"/>
                <w:szCs w:val="20"/>
              </w:rPr>
              <w:t>2025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del w:id="1" w:author="王宸" w:date="2025-06-30T10:36:00Z">
              <w:r w:rsidDel="00C523F4">
                <w:rPr>
                  <w:rFonts w:asciiTheme="minorEastAsia" w:hAnsiTheme="minorEastAsia" w:cs="Times New Roman" w:hint="eastAsia"/>
                  <w:sz w:val="20"/>
                  <w:szCs w:val="20"/>
                </w:rPr>
                <w:delText>1</w:delText>
              </w:r>
            </w:del>
            <w:r w:rsidRPr="00806702">
              <w:rPr>
                <w:rFonts w:asciiTheme="minorEastAsia" w:hAnsiTheme="minorEastAsia" w:cs="Times New Roman"/>
                <w:sz w:val="20"/>
                <w:szCs w:val="20"/>
              </w:rPr>
              <w:t>6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806702">
              <w:rPr>
                <w:rFonts w:asciiTheme="minorEastAsia" w:hAnsiTheme="minorEastAsia" w:cs="Times New Roman"/>
                <w:sz w:val="20"/>
                <w:szCs w:val="20"/>
              </w:rPr>
              <w:t>27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806702" w:rsidP="00392EFE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806702">
              <w:rPr>
                <w:rFonts w:asciiTheme="minorEastAsia" w:hAnsiTheme="minorEastAsia" w:cs="Times New Roman"/>
                <w:sz w:val="20"/>
                <w:szCs w:val="20"/>
              </w:rPr>
              <w:t>2027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年</w:t>
            </w:r>
            <w:r w:rsidRPr="00806702">
              <w:rPr>
                <w:rFonts w:asciiTheme="minorEastAsia" w:hAnsiTheme="minorEastAsia" w:cs="Times New Roman"/>
                <w:sz w:val="20"/>
                <w:szCs w:val="20"/>
              </w:rPr>
              <w:t>5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月</w:t>
            </w:r>
            <w:r w:rsidRPr="00806702">
              <w:rPr>
                <w:rFonts w:asciiTheme="minorEastAsia" w:hAnsiTheme="minorEastAsia" w:cs="Times New Roman"/>
                <w:sz w:val="20"/>
                <w:szCs w:val="20"/>
              </w:rPr>
              <w:t>6</w:t>
            </w: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1B2" w:rsidRPr="00BC31B2" w:rsidRDefault="00806702" w:rsidP="00BC31B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变更（增加食品类别）</w:t>
            </w:r>
          </w:p>
        </w:tc>
      </w:tr>
    </w:tbl>
    <w:p w:rsidR="00690A30" w:rsidRPr="00BC31B2" w:rsidRDefault="00690A30" w:rsidP="0018778C">
      <w:pPr>
        <w:jc w:val="center"/>
        <w:rPr>
          <w:rFonts w:asciiTheme="minorEastAsia" w:hAnsiTheme="minorEastAsia" w:cs="Times New Roman"/>
          <w:sz w:val="20"/>
          <w:szCs w:val="20"/>
        </w:rPr>
      </w:pPr>
    </w:p>
    <w:sectPr w:rsidR="00690A30" w:rsidRPr="00BC31B2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616" w:rsidRDefault="00695616" w:rsidP="00203A52">
      <w:r>
        <w:separator/>
      </w:r>
    </w:p>
  </w:endnote>
  <w:endnote w:type="continuationSeparator" w:id="0">
    <w:p w:rsidR="00695616" w:rsidRDefault="00695616" w:rsidP="0020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616" w:rsidRDefault="00695616" w:rsidP="00203A52">
      <w:r>
        <w:separator/>
      </w:r>
    </w:p>
  </w:footnote>
  <w:footnote w:type="continuationSeparator" w:id="0">
    <w:p w:rsidR="00695616" w:rsidRDefault="00695616" w:rsidP="00203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2829"/>
    <w:rsid w:val="001430BC"/>
    <w:rsid w:val="001525D0"/>
    <w:rsid w:val="00153474"/>
    <w:rsid w:val="00161240"/>
    <w:rsid w:val="00167EA1"/>
    <w:rsid w:val="0017014F"/>
    <w:rsid w:val="00170D76"/>
    <w:rsid w:val="001751B4"/>
    <w:rsid w:val="00175EC0"/>
    <w:rsid w:val="00176F27"/>
    <w:rsid w:val="00183F6C"/>
    <w:rsid w:val="00184700"/>
    <w:rsid w:val="0018736E"/>
    <w:rsid w:val="0018778C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62B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24FB8"/>
    <w:rsid w:val="002322A4"/>
    <w:rsid w:val="002376B2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1C0C"/>
    <w:rsid w:val="0038600A"/>
    <w:rsid w:val="0039097B"/>
    <w:rsid w:val="00391FAD"/>
    <w:rsid w:val="00392EFE"/>
    <w:rsid w:val="0039316F"/>
    <w:rsid w:val="0039488D"/>
    <w:rsid w:val="0039678F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0E34"/>
    <w:rsid w:val="00405806"/>
    <w:rsid w:val="00406160"/>
    <w:rsid w:val="004200B8"/>
    <w:rsid w:val="0042037E"/>
    <w:rsid w:val="004206CC"/>
    <w:rsid w:val="00422734"/>
    <w:rsid w:val="00423720"/>
    <w:rsid w:val="004253D8"/>
    <w:rsid w:val="00426A56"/>
    <w:rsid w:val="00433392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0E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BF1"/>
    <w:rsid w:val="005D0F56"/>
    <w:rsid w:val="005D17C3"/>
    <w:rsid w:val="005D1B61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1542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95616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252C"/>
    <w:rsid w:val="006C3C83"/>
    <w:rsid w:val="006C66B3"/>
    <w:rsid w:val="006C67A5"/>
    <w:rsid w:val="006D1F30"/>
    <w:rsid w:val="006D7695"/>
    <w:rsid w:val="006E4496"/>
    <w:rsid w:val="006E5A94"/>
    <w:rsid w:val="006F2EF4"/>
    <w:rsid w:val="006F2F8A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75205"/>
    <w:rsid w:val="00794DFF"/>
    <w:rsid w:val="00796454"/>
    <w:rsid w:val="00797B2F"/>
    <w:rsid w:val="00797DEA"/>
    <w:rsid w:val="007A1531"/>
    <w:rsid w:val="007A3618"/>
    <w:rsid w:val="007A5860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06702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7756A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387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2983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245D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C31B2"/>
    <w:rsid w:val="00BD1C1C"/>
    <w:rsid w:val="00BE1E4A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1D1"/>
    <w:rsid w:val="00C47AE5"/>
    <w:rsid w:val="00C523F4"/>
    <w:rsid w:val="00C536B3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020C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216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1A7D"/>
    <w:rsid w:val="00E1313D"/>
    <w:rsid w:val="00E157AB"/>
    <w:rsid w:val="00E158E9"/>
    <w:rsid w:val="00E15E6A"/>
    <w:rsid w:val="00E16AF4"/>
    <w:rsid w:val="00E234A3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2D06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B4C5B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775DD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  <w:style w:type="paragraph" w:styleId="a9">
    <w:name w:val="Balloon Text"/>
    <w:basedOn w:val="a"/>
    <w:link w:val="Char0"/>
    <w:rsid w:val="00C523F4"/>
    <w:rPr>
      <w:sz w:val="18"/>
      <w:szCs w:val="18"/>
    </w:rPr>
  </w:style>
  <w:style w:type="character" w:customStyle="1" w:styleId="Char0">
    <w:name w:val="批注框文本 Char"/>
    <w:basedOn w:val="a0"/>
    <w:link w:val="a9"/>
    <w:rsid w:val="00C523F4"/>
    <w:rPr>
      <w:rFonts w:eastAsiaTheme="minorEastAsia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  <w:style w:type="paragraph" w:styleId="a9">
    <w:name w:val="Balloon Text"/>
    <w:basedOn w:val="a"/>
    <w:link w:val="Char0"/>
    <w:rsid w:val="00C523F4"/>
    <w:rPr>
      <w:sz w:val="18"/>
      <w:szCs w:val="18"/>
    </w:rPr>
  </w:style>
  <w:style w:type="character" w:customStyle="1" w:styleId="Char0">
    <w:name w:val="批注框文本 Char"/>
    <w:basedOn w:val="a0"/>
    <w:link w:val="a9"/>
    <w:rsid w:val="00C523F4"/>
    <w:rPr>
      <w:rFonts w:eastAsiaTheme="minorEastAsia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王辉</cp:lastModifiedBy>
  <cp:revision>2</cp:revision>
  <dcterms:created xsi:type="dcterms:W3CDTF">2025-07-03T07:31:00Z</dcterms:created>
  <dcterms:modified xsi:type="dcterms:W3CDTF">2025-07-03T07:31:00Z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